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24" w:rsidRDefault="00621424" w:rsidP="00621424">
      <w:pPr>
        <w:ind w:firstLineChars="49" w:firstLine="157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浙江中医药大学</w:t>
      </w:r>
      <w:r w:rsidRPr="00E105A2">
        <w:rPr>
          <w:rFonts w:ascii="宋体" w:hAnsi="宋体" w:cs="宋体" w:hint="eastAsia"/>
          <w:b/>
          <w:kern w:val="0"/>
          <w:sz w:val="32"/>
          <w:szCs w:val="32"/>
        </w:rPr>
        <w:t>“标准化病人”招募</w:t>
      </w:r>
      <w:r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p w:rsidR="00621424" w:rsidRPr="00E105A2" w:rsidRDefault="00621424" w:rsidP="00621424">
      <w:pPr>
        <w:spacing w:line="100" w:lineRule="atLeast"/>
        <w:ind w:firstLineChars="49" w:firstLine="157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221"/>
        <w:gridCol w:w="1211"/>
        <w:gridCol w:w="301"/>
        <w:gridCol w:w="1008"/>
        <w:gridCol w:w="1260"/>
        <w:gridCol w:w="252"/>
        <w:gridCol w:w="1188"/>
        <w:gridCol w:w="2160"/>
      </w:tblGrid>
      <w:tr w:rsidR="00B80F99" w:rsidTr="00B80F99">
        <w:trPr>
          <w:trHeight w:hRule="exact" w:val="510"/>
        </w:trPr>
        <w:tc>
          <w:tcPr>
            <w:tcW w:w="1407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姓名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80F99" w:rsidRDefault="00B80F99" w:rsidP="00BF3C61"/>
          <w:p w:rsidR="00B80F99" w:rsidRDefault="00B80F99" w:rsidP="00BF3C61"/>
        </w:tc>
        <w:tc>
          <w:tcPr>
            <w:tcW w:w="1211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性别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1260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80F99" w:rsidRPr="00D43FA5" w:rsidRDefault="00B80F99" w:rsidP="00BF3C61">
            <w:pPr>
              <w:jc w:val="center"/>
              <w:rPr>
                <w:b/>
              </w:rPr>
            </w:pPr>
            <w:r w:rsidRPr="00D43FA5">
              <w:rPr>
                <w:rFonts w:hint="eastAsia"/>
                <w:b/>
              </w:rPr>
              <w:t>2</w:t>
            </w:r>
            <w:r w:rsidRPr="00D43FA5">
              <w:rPr>
                <w:rFonts w:hint="eastAsia"/>
                <w:b/>
              </w:rPr>
              <w:t>寸免冠近照</w:t>
            </w:r>
          </w:p>
        </w:tc>
      </w:tr>
      <w:tr w:rsidR="00B80F99" w:rsidTr="00B80F99">
        <w:trPr>
          <w:trHeight w:hRule="exact" w:val="510"/>
        </w:trPr>
        <w:tc>
          <w:tcPr>
            <w:tcW w:w="1407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民族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1211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籍贯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1260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2160" w:type="dxa"/>
            <w:vMerge/>
            <w:shd w:val="clear" w:color="auto" w:fill="auto"/>
            <w:vAlign w:val="center"/>
          </w:tcPr>
          <w:p w:rsidR="00B80F99" w:rsidRDefault="00B80F99" w:rsidP="00BF3C61"/>
        </w:tc>
      </w:tr>
      <w:tr w:rsidR="00B80F99" w:rsidTr="00B80F99">
        <w:trPr>
          <w:trHeight w:hRule="exact" w:val="510"/>
        </w:trPr>
        <w:tc>
          <w:tcPr>
            <w:tcW w:w="1407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1211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体重（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1260" w:type="dxa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联系电话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0F99" w:rsidRDefault="00B80F99" w:rsidP="00BF3C61"/>
        </w:tc>
        <w:tc>
          <w:tcPr>
            <w:tcW w:w="2160" w:type="dxa"/>
            <w:vMerge/>
            <w:shd w:val="clear" w:color="auto" w:fill="auto"/>
            <w:vAlign w:val="center"/>
          </w:tcPr>
          <w:p w:rsidR="00B80F99" w:rsidRDefault="00B80F99" w:rsidP="00BF3C61"/>
        </w:tc>
      </w:tr>
      <w:tr w:rsidR="00B80F99" w:rsidTr="00B80F99">
        <w:trPr>
          <w:trHeight w:hRule="exact" w:val="510"/>
        </w:trPr>
        <w:tc>
          <w:tcPr>
            <w:tcW w:w="3839" w:type="dxa"/>
            <w:gridSpan w:val="3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学历：</w:t>
            </w:r>
          </w:p>
        </w:tc>
        <w:tc>
          <w:tcPr>
            <w:tcW w:w="4009" w:type="dxa"/>
            <w:gridSpan w:val="5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职业：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B80F99" w:rsidRDefault="00B80F99" w:rsidP="00BF3C61"/>
        </w:tc>
      </w:tr>
      <w:tr w:rsidR="00B80F99" w:rsidTr="00B80F99">
        <w:trPr>
          <w:trHeight w:hRule="exact" w:val="510"/>
        </w:trPr>
        <w:tc>
          <w:tcPr>
            <w:tcW w:w="3839" w:type="dxa"/>
            <w:gridSpan w:val="3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（原）单位：</w:t>
            </w:r>
          </w:p>
        </w:tc>
        <w:tc>
          <w:tcPr>
            <w:tcW w:w="4009" w:type="dxa"/>
            <w:gridSpan w:val="5"/>
            <w:shd w:val="clear" w:color="auto" w:fill="auto"/>
            <w:vAlign w:val="center"/>
          </w:tcPr>
          <w:p w:rsidR="00B80F99" w:rsidRDefault="00B80F99" w:rsidP="00B80F99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B80F99" w:rsidRDefault="00B80F99" w:rsidP="00BF3C61"/>
        </w:tc>
      </w:tr>
      <w:tr w:rsidR="00B80F99" w:rsidTr="00BF3C61">
        <w:trPr>
          <w:trHeight w:hRule="exact" w:val="510"/>
        </w:trPr>
        <w:tc>
          <w:tcPr>
            <w:tcW w:w="7848" w:type="dxa"/>
            <w:gridSpan w:val="8"/>
            <w:shd w:val="clear" w:color="auto" w:fill="auto"/>
            <w:vAlign w:val="center"/>
          </w:tcPr>
          <w:p w:rsidR="00B80F99" w:rsidRDefault="00B80F99" w:rsidP="00BF3C61">
            <w:r>
              <w:rPr>
                <w:rFonts w:hint="eastAsia"/>
              </w:rPr>
              <w:t>住址：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B80F99" w:rsidRDefault="00B80F99" w:rsidP="00BF3C61"/>
        </w:tc>
      </w:tr>
      <w:tr w:rsidR="00B80F99" w:rsidTr="00BF3C61">
        <w:trPr>
          <w:trHeight w:hRule="exact" w:val="978"/>
        </w:trPr>
        <w:tc>
          <w:tcPr>
            <w:tcW w:w="10008" w:type="dxa"/>
            <w:gridSpan w:val="9"/>
            <w:shd w:val="clear" w:color="auto" w:fill="auto"/>
            <w:vAlign w:val="center"/>
          </w:tcPr>
          <w:p w:rsidR="00B80F99" w:rsidRDefault="00B80F99" w:rsidP="00B80F99">
            <w:pPr>
              <w:spacing w:line="360" w:lineRule="auto"/>
              <w:ind w:left="-45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健康状况</w:t>
            </w:r>
            <w:r>
              <w:rPr>
                <w:rFonts w:ascii="Times New Roman" w:hAnsi="Times New Roman" w:hint="eastAsia"/>
              </w:rPr>
              <w:t>（本资料保密）</w:t>
            </w:r>
            <w:r>
              <w:rPr>
                <w:rFonts w:ascii="Times New Roman" w:eastAsia="宋体" w:hAnsi="Times New Roman" w:cs="Times New Roman" w:hint="eastAsia"/>
              </w:rPr>
              <w:t>：无疾病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ED761A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；</w:t>
            </w:r>
          </w:p>
          <w:p w:rsidR="00B80F99" w:rsidRPr="00B80F99" w:rsidRDefault="00B80F99" w:rsidP="00B80F99">
            <w:pPr>
              <w:spacing w:line="360" w:lineRule="auto"/>
              <w:ind w:left="-45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患有高血压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>；心脏病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>；糖尿病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ED761A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</w:rPr>
              <w:t>其他，请写出</w:t>
            </w:r>
          </w:p>
        </w:tc>
      </w:tr>
      <w:tr w:rsidR="00B80F99" w:rsidTr="00B80F99">
        <w:trPr>
          <w:trHeight w:hRule="exact" w:val="2097"/>
        </w:trPr>
        <w:tc>
          <w:tcPr>
            <w:tcW w:w="10008" w:type="dxa"/>
            <w:gridSpan w:val="9"/>
            <w:shd w:val="clear" w:color="auto" w:fill="auto"/>
            <w:vAlign w:val="center"/>
          </w:tcPr>
          <w:p w:rsidR="00B80F99" w:rsidRDefault="00B80F99" w:rsidP="00B80F99">
            <w:pPr>
              <w:spacing w:line="360" w:lineRule="auto"/>
              <w:ind w:left="-4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您</w:t>
            </w:r>
            <w:r w:rsidRPr="00ED761A">
              <w:rPr>
                <w:rFonts w:ascii="Times New Roman" w:eastAsia="宋体" w:hAnsi="宋体" w:cs="Times New Roman" w:hint="eastAsia"/>
              </w:rPr>
              <w:t>获知</w:t>
            </w:r>
            <w:r w:rsidRPr="00ED761A">
              <w:rPr>
                <w:rFonts w:ascii="Times New Roman" w:eastAsia="宋体" w:hAnsi="宋体" w:cs="Times New Roman"/>
              </w:rPr>
              <w:t>SP</w:t>
            </w:r>
            <w:r>
              <w:rPr>
                <w:rFonts w:ascii="Times New Roman" w:eastAsia="宋体" w:hAnsi="宋体" w:cs="Times New Roman" w:hint="eastAsia"/>
              </w:rPr>
              <w:t>招募</w:t>
            </w:r>
            <w:r w:rsidRPr="00ED761A">
              <w:rPr>
                <w:rFonts w:ascii="Times New Roman" w:eastAsia="宋体" w:hAnsi="宋体" w:cs="Times New Roman" w:hint="eastAsia"/>
              </w:rPr>
              <w:t>信息</w:t>
            </w:r>
            <w:r>
              <w:rPr>
                <w:rFonts w:ascii="Times New Roman" w:eastAsia="宋体" w:hAnsi="宋体" w:cs="Times New Roman" w:hint="eastAsia"/>
              </w:rPr>
              <w:t>渠道</w:t>
            </w:r>
            <w:r w:rsidRPr="00ED761A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Times New Roman" w:eastAsia="宋体" w:hAnsi="宋体" w:cs="Times New Roman" w:hint="eastAsia"/>
              </w:rPr>
              <w:t>招聘海报</w:t>
            </w:r>
            <w:r>
              <w:rPr>
                <w:rFonts w:ascii="Times New Roman" w:eastAsia="宋体" w:hAnsi="宋体" w:cs="Times New Roman" w:hint="eastAsia"/>
              </w:rPr>
              <w:t xml:space="preserve"> </w:t>
            </w:r>
            <w:r w:rsidRPr="00ED761A">
              <w:rPr>
                <w:rFonts w:ascii="Times New Roman" w:eastAsia="宋体" w:hAnsi="宋体" w:cs="Times New Roman" w:hint="eastAsia"/>
              </w:rPr>
              <w:t>□；</w:t>
            </w:r>
            <w:r>
              <w:rPr>
                <w:rFonts w:ascii="Times New Roman" w:eastAsia="宋体" w:hAnsi="宋体" w:cs="Times New Roman" w:hint="eastAsia"/>
              </w:rPr>
              <w:t>网络</w:t>
            </w:r>
            <w:r>
              <w:rPr>
                <w:rFonts w:ascii="Times New Roman" w:eastAsia="宋体" w:hAnsi="宋体" w:cs="Times New Roman" w:hint="eastAsia"/>
              </w:rPr>
              <w:t xml:space="preserve"> </w:t>
            </w:r>
            <w:r w:rsidRPr="00ED761A">
              <w:rPr>
                <w:rFonts w:ascii="Times New Roman" w:eastAsia="宋体" w:hAnsi="宋体" w:cs="Times New Roman" w:hint="eastAsia"/>
              </w:rPr>
              <w:t>□</w:t>
            </w:r>
            <w:r w:rsidRPr="00ED76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ED761A">
              <w:rPr>
                <w:rFonts w:ascii="Verdana" w:eastAsia="宋体" w:hAnsi="Verdana" w:cs="宋体"/>
                <w:color w:val="000000"/>
                <w:kern w:val="0"/>
              </w:rPr>
              <w:t> </w:t>
            </w:r>
            <w:proofErr w:type="gramStart"/>
            <w:r>
              <w:rPr>
                <w:rFonts w:ascii="Verdana" w:eastAsia="宋体" w:hAnsi="Verdana" w:cs="宋体" w:hint="eastAsia"/>
                <w:color w:val="000000"/>
                <w:kern w:val="0"/>
              </w:rPr>
              <w:t>微信</w:t>
            </w:r>
            <w:proofErr w:type="gramEnd"/>
            <w:r>
              <w:rPr>
                <w:rFonts w:ascii="Verdana" w:eastAsia="宋体" w:hAnsi="Verdana" w:cs="宋体" w:hint="eastAsia"/>
                <w:color w:val="000000"/>
                <w:kern w:val="0"/>
              </w:rPr>
              <w:t xml:space="preserve"> </w:t>
            </w:r>
            <w:r w:rsidRPr="00ED76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朋友介绍</w:t>
            </w:r>
            <w:r w:rsidRPr="00ED761A">
              <w:rPr>
                <w:rFonts w:ascii="Verdana" w:eastAsia="宋体" w:hAnsi="Verdana" w:cs="宋体"/>
                <w:color w:val="000000"/>
                <w:kern w:val="0"/>
              </w:rPr>
              <w:t> </w:t>
            </w:r>
            <w:r w:rsidRPr="00ED76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□；</w:t>
            </w:r>
            <w:r w:rsidRPr="00ED761A">
              <w:rPr>
                <w:rFonts w:ascii="Verdana" w:eastAsia="宋体" w:hAnsi="Verdana" w:cs="宋体"/>
                <w:color w:val="000000"/>
                <w:kern w:val="0"/>
              </w:rPr>
              <w:t> </w:t>
            </w:r>
            <w:r>
              <w:rPr>
                <w:rFonts w:ascii="Verdana" w:eastAsia="宋体" w:hAnsi="Verdana" w:cs="宋体" w:hint="eastAsia"/>
                <w:color w:val="000000"/>
                <w:kern w:val="0"/>
              </w:rPr>
              <w:t>其他</w:t>
            </w:r>
            <w:r>
              <w:rPr>
                <w:rFonts w:ascii="Verdana" w:eastAsia="宋体" w:hAnsi="Verdana" w:cs="宋体" w:hint="eastAsia"/>
                <w:color w:val="000000"/>
                <w:kern w:val="0"/>
              </w:rPr>
              <w:t xml:space="preserve"> </w:t>
            </w:r>
            <w:r w:rsidRPr="00ED76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</w:p>
          <w:p w:rsidR="00B80F99" w:rsidRDefault="00B80F99" w:rsidP="00B80F99">
            <w:pPr>
              <w:spacing w:line="360" w:lineRule="auto"/>
              <w:ind w:left="-45"/>
              <w:rPr>
                <w:rFonts w:ascii="Times New Roman" w:hAnsi="宋体"/>
              </w:rPr>
            </w:pPr>
            <w:r w:rsidRPr="00ED761A">
              <w:rPr>
                <w:rFonts w:ascii="Times New Roman" w:eastAsia="宋体" w:hAnsi="宋体" w:cs="Times New Roman" w:hint="eastAsia"/>
              </w:rPr>
              <w:t>您的家人知晓您作为</w:t>
            </w:r>
            <w:r w:rsidRPr="00ED761A">
              <w:rPr>
                <w:rFonts w:ascii="Times New Roman" w:eastAsia="宋体" w:hAnsi="宋体" w:cs="Times New Roman"/>
              </w:rPr>
              <w:t>SP</w:t>
            </w:r>
            <w:r w:rsidRPr="00ED761A">
              <w:rPr>
                <w:rFonts w:ascii="Times New Roman" w:eastAsia="宋体" w:hAnsi="宋体" w:cs="Times New Roman" w:hint="eastAsia"/>
              </w:rPr>
              <w:t>参加临床教学工作吗？</w:t>
            </w:r>
            <w:r w:rsidRPr="00D40D83">
              <w:rPr>
                <w:rFonts w:ascii="Times New Roman" w:eastAsia="宋体" w:hAnsi="宋体" w:cs="Times New Roman"/>
              </w:rPr>
              <w:t> </w:t>
            </w:r>
            <w:r w:rsidRPr="00D40D83">
              <w:rPr>
                <w:rFonts w:ascii="Times New Roman" w:eastAsia="宋体" w:hAnsi="宋体" w:cs="Times New Roman" w:hint="eastAsia"/>
              </w:rPr>
              <w:t xml:space="preserve">  </w:t>
            </w:r>
            <w:r w:rsidRPr="00ED761A">
              <w:rPr>
                <w:rFonts w:ascii="Times New Roman" w:eastAsia="宋体" w:hAnsi="宋体" w:cs="Times New Roman" w:hint="eastAsia"/>
              </w:rPr>
              <w:t>知晓</w:t>
            </w:r>
            <w:r w:rsidRPr="00D40D83">
              <w:rPr>
                <w:rFonts w:ascii="Times New Roman" w:eastAsia="宋体" w:hAnsi="宋体" w:cs="Times New Roman"/>
              </w:rPr>
              <w:t> </w:t>
            </w:r>
            <w:r w:rsidRPr="00ED761A">
              <w:rPr>
                <w:rFonts w:ascii="Times New Roman" w:eastAsia="宋体" w:hAnsi="宋体" w:cs="Times New Roman" w:hint="eastAsia"/>
              </w:rPr>
              <w:t>□；不知晓</w:t>
            </w:r>
            <w:r w:rsidRPr="00D40D83">
              <w:rPr>
                <w:rFonts w:ascii="Times New Roman" w:eastAsia="宋体" w:hAnsi="宋体" w:cs="Times New Roman"/>
              </w:rPr>
              <w:t> </w:t>
            </w:r>
            <w:r w:rsidRPr="00ED761A">
              <w:rPr>
                <w:rFonts w:ascii="Times New Roman" w:eastAsia="宋体" w:hAnsi="宋体" w:cs="Times New Roman" w:hint="eastAsia"/>
              </w:rPr>
              <w:t>□</w:t>
            </w:r>
          </w:p>
          <w:p w:rsidR="00B80F99" w:rsidRDefault="00B80F99" w:rsidP="00B80F99">
            <w:pPr>
              <w:spacing w:line="360" w:lineRule="auto"/>
              <w:ind w:left="-45"/>
              <w:rPr>
                <w:rFonts w:ascii="Times New Roman" w:eastAsia="宋体" w:hAnsi="宋体" w:cs="Times New Roman"/>
              </w:rPr>
            </w:pPr>
            <w:r w:rsidRPr="00ED761A">
              <w:rPr>
                <w:rFonts w:ascii="Times New Roman" w:eastAsia="宋体" w:hAnsi="宋体" w:cs="Times New Roman" w:hint="eastAsia"/>
              </w:rPr>
              <w:t>作为</w:t>
            </w:r>
            <w:r w:rsidRPr="00ED761A">
              <w:rPr>
                <w:rFonts w:ascii="Times New Roman" w:eastAsia="宋体" w:hAnsi="宋体" w:cs="Times New Roman"/>
              </w:rPr>
              <w:t>SP</w:t>
            </w:r>
            <w:r w:rsidRPr="00ED761A">
              <w:rPr>
                <w:rFonts w:ascii="Times New Roman" w:eastAsia="宋体" w:hAnsi="宋体" w:cs="Times New Roman" w:hint="eastAsia"/>
              </w:rPr>
              <w:t>您最长能连续工作多长时间</w:t>
            </w:r>
            <w:r>
              <w:rPr>
                <w:rFonts w:ascii="Times New Roman" w:eastAsia="宋体" w:hAnsi="宋体" w:cs="Times New Roman" w:hint="eastAsia"/>
              </w:rPr>
              <w:t>：</w:t>
            </w:r>
          </w:p>
          <w:p w:rsidR="00B80F99" w:rsidRDefault="00B80F99" w:rsidP="00B80F99">
            <w:pPr>
              <w:spacing w:line="360" w:lineRule="auto"/>
              <w:ind w:left="-45"/>
              <w:rPr>
                <w:rFonts w:ascii="Times New Roman" w:hAnsi="Times New Roman"/>
              </w:rPr>
            </w:pPr>
            <w:r w:rsidRPr="00ED761A">
              <w:rPr>
                <w:rFonts w:ascii="Times New Roman" w:eastAsia="宋体" w:hAnsi="宋体" w:cs="Times New Roman"/>
              </w:rPr>
              <w:t>1~2</w:t>
            </w:r>
            <w:r w:rsidRPr="00ED761A">
              <w:rPr>
                <w:rFonts w:ascii="Times New Roman" w:eastAsia="宋体" w:hAnsi="宋体" w:cs="Times New Roman" w:hint="eastAsia"/>
              </w:rPr>
              <w:t>小时</w:t>
            </w:r>
            <w:r w:rsidRPr="00D40D83">
              <w:rPr>
                <w:rFonts w:ascii="Times New Roman" w:eastAsia="宋体" w:hAnsi="宋体" w:cs="Times New Roman"/>
              </w:rPr>
              <w:t> </w:t>
            </w:r>
            <w:r w:rsidRPr="00ED761A">
              <w:rPr>
                <w:rFonts w:ascii="Times New Roman" w:eastAsia="宋体" w:hAnsi="宋体" w:cs="Times New Roman" w:hint="eastAsia"/>
              </w:rPr>
              <w:t>□；</w:t>
            </w:r>
            <w:r w:rsidRPr="00ED761A">
              <w:rPr>
                <w:rFonts w:ascii="Times New Roman" w:eastAsia="宋体" w:hAnsi="宋体" w:cs="Times New Roman"/>
              </w:rPr>
              <w:t>3~4</w:t>
            </w:r>
            <w:r w:rsidRPr="00ED761A">
              <w:rPr>
                <w:rFonts w:ascii="Times New Roman" w:eastAsia="宋体" w:hAnsi="宋体" w:cs="Times New Roman" w:hint="eastAsia"/>
              </w:rPr>
              <w:t>小时</w:t>
            </w:r>
            <w:r w:rsidRPr="00D40D83">
              <w:rPr>
                <w:rFonts w:ascii="Times New Roman" w:eastAsia="宋体" w:hAnsi="宋体" w:cs="Times New Roman"/>
              </w:rPr>
              <w:t> </w:t>
            </w:r>
            <w:r w:rsidRPr="00ED761A">
              <w:rPr>
                <w:rFonts w:ascii="Times New Roman" w:eastAsia="宋体" w:hAnsi="宋体" w:cs="Times New Roman" w:hint="eastAsia"/>
              </w:rPr>
              <w:t>□；</w:t>
            </w:r>
            <w:r w:rsidRPr="00ED761A">
              <w:rPr>
                <w:rFonts w:ascii="Times New Roman" w:eastAsia="宋体" w:hAnsi="宋体" w:cs="Times New Roman"/>
              </w:rPr>
              <w:t>5~6</w:t>
            </w:r>
            <w:r w:rsidRPr="00ED761A">
              <w:rPr>
                <w:rFonts w:ascii="Times New Roman" w:eastAsia="宋体" w:hAnsi="宋体" w:cs="Times New Roman" w:hint="eastAsia"/>
              </w:rPr>
              <w:t>小时</w:t>
            </w:r>
            <w:r w:rsidRPr="00D40D83">
              <w:rPr>
                <w:rFonts w:ascii="Times New Roman" w:eastAsia="宋体" w:hAnsi="宋体" w:cs="Times New Roman"/>
              </w:rPr>
              <w:t> </w:t>
            </w:r>
            <w:r w:rsidRPr="00ED761A">
              <w:rPr>
                <w:rFonts w:ascii="Times New Roman" w:eastAsia="宋体" w:hAnsi="宋体" w:cs="Times New Roman" w:hint="eastAsia"/>
              </w:rPr>
              <w:t>□；</w:t>
            </w:r>
            <w:r w:rsidRPr="00ED761A">
              <w:rPr>
                <w:rFonts w:ascii="Times New Roman" w:eastAsia="宋体" w:hAnsi="宋体" w:cs="Times New Roman"/>
              </w:rPr>
              <w:t>7~8</w:t>
            </w:r>
            <w:r w:rsidRPr="00ED761A">
              <w:rPr>
                <w:rFonts w:ascii="Times New Roman" w:eastAsia="宋体" w:hAnsi="宋体" w:cs="Times New Roman" w:hint="eastAsia"/>
              </w:rPr>
              <w:t>小时</w:t>
            </w:r>
            <w:r>
              <w:rPr>
                <w:rFonts w:ascii="Times New Roman" w:eastAsia="宋体" w:hAnsi="宋体" w:cs="Times New Roman" w:hint="eastAsia"/>
              </w:rPr>
              <w:t xml:space="preserve"> </w:t>
            </w:r>
            <w:r w:rsidRPr="00ED761A">
              <w:rPr>
                <w:rFonts w:ascii="Times New Roman" w:eastAsia="宋体" w:hAnsi="宋体" w:cs="Times New Roman" w:hint="eastAsia"/>
              </w:rPr>
              <w:t>□</w:t>
            </w:r>
          </w:p>
        </w:tc>
      </w:tr>
      <w:tr w:rsidR="00621424" w:rsidTr="00BF3C61">
        <w:trPr>
          <w:trHeight w:hRule="exact" w:val="1082"/>
        </w:trPr>
        <w:tc>
          <w:tcPr>
            <w:tcW w:w="1407" w:type="dxa"/>
            <w:shd w:val="clear" w:color="auto" w:fill="auto"/>
            <w:vAlign w:val="center"/>
          </w:tcPr>
          <w:p w:rsidR="00621424" w:rsidRDefault="00621424" w:rsidP="00B80F99">
            <w:r>
              <w:rPr>
                <w:rFonts w:hint="eastAsia"/>
              </w:rPr>
              <w:t>如录用可</w:t>
            </w:r>
            <w:r w:rsidR="00B80F99">
              <w:rPr>
                <w:rFonts w:hint="eastAsia"/>
              </w:rPr>
              <w:t>工作</w:t>
            </w:r>
            <w:r>
              <w:rPr>
                <w:rFonts w:hint="eastAsia"/>
              </w:rPr>
              <w:t>时间段（打“√”）</w:t>
            </w:r>
          </w:p>
        </w:tc>
        <w:tc>
          <w:tcPr>
            <w:tcW w:w="2733" w:type="dxa"/>
            <w:gridSpan w:val="3"/>
            <w:shd w:val="clear" w:color="auto" w:fill="auto"/>
            <w:vAlign w:val="center"/>
          </w:tcPr>
          <w:p w:rsidR="00621424" w:rsidRPr="00B80F99" w:rsidRDefault="00621424" w:rsidP="00BF3C61">
            <w:r w:rsidRPr="00B80F99">
              <w:rPr>
                <w:rFonts w:hint="eastAsia"/>
              </w:rPr>
              <w:t>1.</w:t>
            </w:r>
            <w:r w:rsidRPr="00B80F99">
              <w:rPr>
                <w:rFonts w:hint="eastAsia"/>
              </w:rPr>
              <w:t>随叫随到（</w:t>
            </w:r>
            <w:r w:rsidRPr="00B80F99">
              <w:rPr>
                <w:rFonts w:hint="eastAsia"/>
              </w:rPr>
              <w:t xml:space="preserve">  </w:t>
            </w:r>
            <w:r w:rsidRPr="00B80F99">
              <w:rPr>
                <w:rFonts w:hint="eastAsia"/>
              </w:rPr>
              <w:t>）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21424" w:rsidRPr="00B80F99" w:rsidRDefault="00621424" w:rsidP="00BF3C61">
            <w:r w:rsidRPr="00B80F99">
              <w:rPr>
                <w:rFonts w:hint="eastAsia"/>
              </w:rPr>
              <w:t>2.</w:t>
            </w:r>
            <w:r w:rsidRPr="00B80F99">
              <w:rPr>
                <w:rFonts w:hint="eastAsia"/>
              </w:rPr>
              <w:t>提前预约（</w:t>
            </w:r>
            <w:r w:rsidRPr="00B80F99">
              <w:rPr>
                <w:rFonts w:hint="eastAsia"/>
              </w:rPr>
              <w:t xml:space="preserve">  </w:t>
            </w:r>
            <w:r w:rsidRPr="00B80F99">
              <w:rPr>
                <w:rFonts w:hint="eastAsia"/>
              </w:rPr>
              <w:t>）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621424" w:rsidRPr="00B80F99" w:rsidRDefault="00621424" w:rsidP="00BF3C61">
            <w:r w:rsidRPr="00B80F99">
              <w:rPr>
                <w:rFonts w:hint="eastAsia"/>
              </w:rPr>
              <w:t>3.</w:t>
            </w:r>
            <w:r w:rsidRPr="00B80F99">
              <w:rPr>
                <w:rFonts w:hint="eastAsia"/>
              </w:rPr>
              <w:t>固定时间（</w:t>
            </w:r>
            <w:r w:rsidRPr="00B80F99">
              <w:rPr>
                <w:rFonts w:hint="eastAsia"/>
              </w:rPr>
              <w:t xml:space="preserve">  </w:t>
            </w:r>
            <w:r w:rsidRPr="00B80F99">
              <w:rPr>
                <w:rFonts w:hint="eastAsia"/>
              </w:rPr>
              <w:t>）</w:t>
            </w:r>
          </w:p>
          <w:p w:rsidR="00621424" w:rsidRPr="00B80F99" w:rsidRDefault="00621424" w:rsidP="00BF3C61">
            <w:pPr>
              <w:ind w:firstLineChars="1450" w:firstLine="3045"/>
            </w:pPr>
            <w:r w:rsidRPr="00B80F99">
              <w:rPr>
                <w:rFonts w:hint="eastAsia"/>
              </w:rPr>
              <w:t xml:space="preserve"> </w:t>
            </w:r>
            <w:r w:rsidRPr="00B80F99">
              <w:rPr>
                <w:rFonts w:hint="eastAsia"/>
              </w:rPr>
              <w:t>可用具体时间：</w:t>
            </w:r>
          </w:p>
        </w:tc>
      </w:tr>
      <w:tr w:rsidR="00621424" w:rsidTr="00B80F99">
        <w:trPr>
          <w:trHeight w:val="5142"/>
        </w:trPr>
        <w:tc>
          <w:tcPr>
            <w:tcW w:w="1407" w:type="dxa"/>
            <w:shd w:val="clear" w:color="auto" w:fill="auto"/>
            <w:vAlign w:val="center"/>
          </w:tcPr>
          <w:p w:rsidR="00621424" w:rsidRDefault="00621424" w:rsidP="00BF3C61">
            <w:pPr>
              <w:jc w:val="center"/>
            </w:pPr>
          </w:p>
          <w:p w:rsidR="00621424" w:rsidRDefault="00B80F99" w:rsidP="00BF3C61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B80F99" w:rsidRDefault="00B80F99" w:rsidP="00BF3C61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B80F99" w:rsidRDefault="00B80F99" w:rsidP="00BF3C61">
            <w:pPr>
              <w:jc w:val="center"/>
            </w:pPr>
            <w:proofErr w:type="gramStart"/>
            <w:r>
              <w:rPr>
                <w:rFonts w:hint="eastAsia"/>
              </w:rPr>
              <w:t>描</w:t>
            </w:r>
            <w:proofErr w:type="gramEnd"/>
          </w:p>
          <w:p w:rsidR="00B80F99" w:rsidRDefault="00B80F99" w:rsidP="00BF3C61">
            <w:pPr>
              <w:jc w:val="center"/>
            </w:pPr>
            <w:r>
              <w:rPr>
                <w:rFonts w:hint="eastAsia"/>
              </w:rPr>
              <w:t>述</w:t>
            </w:r>
          </w:p>
        </w:tc>
        <w:tc>
          <w:tcPr>
            <w:tcW w:w="8601" w:type="dxa"/>
            <w:gridSpan w:val="8"/>
            <w:shd w:val="clear" w:color="auto" w:fill="auto"/>
          </w:tcPr>
          <w:p w:rsidR="00621424" w:rsidRPr="00B80F99" w:rsidRDefault="00621424" w:rsidP="00BF3C61"/>
          <w:p w:rsidR="00621424" w:rsidRPr="00B80F99" w:rsidRDefault="00621424" w:rsidP="00BF3C61"/>
          <w:p w:rsidR="00621424" w:rsidRPr="00B80F99" w:rsidRDefault="00621424" w:rsidP="00BF3C61"/>
          <w:p w:rsidR="00621424" w:rsidRPr="00B80F99" w:rsidRDefault="00621424" w:rsidP="00BF3C61"/>
          <w:p w:rsidR="00621424" w:rsidRPr="00B80F99" w:rsidRDefault="00621424" w:rsidP="00BF3C61"/>
          <w:p w:rsidR="00621424" w:rsidRPr="00B80F99" w:rsidRDefault="00621424" w:rsidP="00BF3C61"/>
          <w:p w:rsidR="00621424" w:rsidRPr="00B80F99" w:rsidDel="00AA7465" w:rsidRDefault="00621424" w:rsidP="00BF3C61">
            <w:pPr>
              <w:rPr>
                <w:del w:id="0" w:author="楼航芳" w:date="2017-04-05T17:16:00Z"/>
              </w:rPr>
            </w:pPr>
          </w:p>
          <w:p w:rsidR="00621424" w:rsidRPr="00B80F99" w:rsidDel="00AA7465" w:rsidRDefault="00621424" w:rsidP="00BF3C61">
            <w:pPr>
              <w:rPr>
                <w:del w:id="1" w:author="楼航芳" w:date="2017-04-05T17:16:00Z"/>
              </w:rPr>
            </w:pPr>
          </w:p>
          <w:p w:rsidR="00621424" w:rsidRPr="00B80F99" w:rsidRDefault="00621424" w:rsidP="00BF3C61">
            <w:pPr>
              <w:ind w:firstLineChars="800" w:firstLine="2240"/>
              <w:rPr>
                <w:color w:val="FF0000"/>
                <w:sz w:val="28"/>
                <w:szCs w:val="28"/>
              </w:rPr>
            </w:pPr>
            <w:r w:rsidRPr="00B80F99">
              <w:rPr>
                <w:rFonts w:hint="eastAsia"/>
                <w:color w:val="FF0000"/>
                <w:sz w:val="28"/>
                <w:szCs w:val="28"/>
              </w:rPr>
              <w:t>（履历</w:t>
            </w:r>
            <w:r w:rsidR="00B80F99">
              <w:rPr>
                <w:rFonts w:hint="eastAsia"/>
                <w:color w:val="FF0000"/>
                <w:sz w:val="28"/>
                <w:szCs w:val="28"/>
              </w:rPr>
              <w:t>、申请理由</w:t>
            </w:r>
            <w:r w:rsidRPr="00B80F99"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  <w:p w:rsidR="00621424" w:rsidRPr="00B80F99" w:rsidRDefault="00621424" w:rsidP="00BF3C61"/>
          <w:p w:rsidR="00621424" w:rsidRPr="00B80F99" w:rsidRDefault="00621424" w:rsidP="00BF3C61"/>
          <w:p w:rsidR="00621424" w:rsidRPr="00B80F99" w:rsidRDefault="00621424" w:rsidP="00BF3C61"/>
        </w:tc>
      </w:tr>
    </w:tbl>
    <w:p w:rsidR="00621424" w:rsidRPr="00481E8F" w:rsidRDefault="00621424" w:rsidP="00964CFC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621424" w:rsidRPr="00481E8F" w:rsidSect="0039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6"/>
    <w:multiLevelType w:val="hybridMultilevel"/>
    <w:tmpl w:val="949A773A"/>
    <w:lvl w:ilvl="0" w:tplc="B596C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CFC"/>
    <w:rsid w:val="00013EEC"/>
    <w:rsid w:val="001B05BF"/>
    <w:rsid w:val="001B7FCF"/>
    <w:rsid w:val="001E2E16"/>
    <w:rsid w:val="002259E1"/>
    <w:rsid w:val="00244737"/>
    <w:rsid w:val="0038276C"/>
    <w:rsid w:val="00391144"/>
    <w:rsid w:val="004216A0"/>
    <w:rsid w:val="00481E8F"/>
    <w:rsid w:val="0048498D"/>
    <w:rsid w:val="00621424"/>
    <w:rsid w:val="008C7815"/>
    <w:rsid w:val="008D1974"/>
    <w:rsid w:val="009140B2"/>
    <w:rsid w:val="00964CFC"/>
    <w:rsid w:val="00A67AA9"/>
    <w:rsid w:val="00AA7465"/>
    <w:rsid w:val="00AB10C9"/>
    <w:rsid w:val="00B80F99"/>
    <w:rsid w:val="00BF3C61"/>
    <w:rsid w:val="00C1038C"/>
    <w:rsid w:val="00C758A5"/>
    <w:rsid w:val="00CC3594"/>
    <w:rsid w:val="00CF45DE"/>
    <w:rsid w:val="00D01DCA"/>
    <w:rsid w:val="00EC5161"/>
    <w:rsid w:val="00FB27D3"/>
    <w:rsid w:val="00FB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F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8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57</Words>
  <Characters>329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2017-04-05T06:58:00Z</dcterms:created>
  <dcterms:modified xsi:type="dcterms:W3CDTF">2017-04-11T08:57:00Z</dcterms:modified>
</cp:coreProperties>
</file>